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9AC0C" w14:textId="71EB2056" w:rsidR="00B66B6F" w:rsidRDefault="00B66B6F" w:rsidP="00B66B6F">
      <w:pPr>
        <w:pStyle w:val="Title"/>
        <w:rPr>
          <w:rFonts w:eastAsia="Times New Roman"/>
        </w:rPr>
      </w:pPr>
      <w:r>
        <w:rPr>
          <w:rFonts w:eastAsia="Times New Roman"/>
        </w:rPr>
        <w:t>Request a meeting with your legislator- Templates</w:t>
      </w:r>
    </w:p>
    <w:p w14:paraId="7A829A9F" w14:textId="49B325B0" w:rsidR="00B66B6F" w:rsidRDefault="00B66B6F" w:rsidP="00B66B6F">
      <w:pPr>
        <w:pStyle w:val="Heading1"/>
        <w:rPr>
          <w:rFonts w:eastAsia="Times New Roman"/>
        </w:rPr>
      </w:pPr>
      <w:r w:rsidRPr="00B66B6F">
        <w:rPr>
          <w:rFonts w:eastAsia="Times New Roman"/>
        </w:rPr>
        <w:t>INITIAL MEETING REQUEST</w:t>
      </w:r>
    </w:p>
    <w:p w14:paraId="18E2BB52" w14:textId="77777777" w:rsidR="00B66B6F" w:rsidRDefault="00B66B6F" w:rsidP="00B66B6F">
      <w:pPr>
        <w:shd w:val="clear" w:color="auto" w:fill="FFFFFF"/>
        <w:spacing w:before="100" w:beforeAutospacing="1" w:after="100" w:afterAutospacing="1" w:line="390" w:lineRule="atLeast"/>
        <w:rPr>
          <w:rFonts w:ascii="Arial" w:eastAsia="Times New Roman" w:hAnsi="Arial" w:cs="Arial"/>
          <w:color w:val="000000"/>
          <w:sz w:val="24"/>
          <w:szCs w:val="24"/>
        </w:rPr>
      </w:pPr>
      <w:r w:rsidRPr="00B66B6F">
        <w:rPr>
          <w:rStyle w:val="IntenseEmphasis"/>
        </w:rPr>
        <w:t>Body of Email:</w:t>
      </w:r>
      <w:r w:rsidRPr="00B66B6F">
        <w:rPr>
          <w:rFonts w:ascii="Arial" w:eastAsia="Times New Roman" w:hAnsi="Arial" w:cs="Arial"/>
          <w:color w:val="000000"/>
          <w:sz w:val="24"/>
          <w:szCs w:val="24"/>
        </w:rPr>
        <w:br/>
        <w:t>Dear </w:t>
      </w:r>
      <w:r w:rsidRPr="00B66B6F">
        <w:rPr>
          <w:rFonts w:ascii="Arial" w:eastAsia="Times New Roman" w:hAnsi="Arial" w:cs="Arial"/>
          <w:i/>
          <w:iCs/>
          <w:color w:val="000000"/>
          <w:sz w:val="24"/>
          <w:szCs w:val="24"/>
          <w:highlight w:val="yellow"/>
        </w:rPr>
        <w:t>[Scheduler Name]</w:t>
      </w:r>
      <w:r w:rsidRPr="00B66B6F">
        <w:rPr>
          <w:rFonts w:ascii="Arial" w:eastAsia="Times New Roman" w:hAnsi="Arial" w:cs="Arial"/>
          <w:color w:val="000000"/>
          <w:sz w:val="24"/>
          <w:szCs w:val="24"/>
          <w:highlight w:val="yellow"/>
        </w:rPr>
        <w:t>,</w:t>
      </w:r>
    </w:p>
    <w:p w14:paraId="660E1F77" w14:textId="3464747A" w:rsidR="00B66B6F" w:rsidRDefault="00B66B6F" w:rsidP="00B66B6F">
      <w:pPr>
        <w:shd w:val="clear" w:color="auto" w:fill="FFFFFF"/>
        <w:spacing w:before="100" w:beforeAutospacing="1" w:after="100" w:afterAutospacing="1" w:line="390" w:lineRule="atLeast"/>
        <w:rPr>
          <w:rFonts w:ascii="Arial" w:eastAsia="Times New Roman" w:hAnsi="Arial" w:cs="Arial"/>
          <w:color w:val="000000"/>
          <w:sz w:val="24"/>
          <w:szCs w:val="24"/>
        </w:rPr>
      </w:pPr>
      <w:r w:rsidRPr="00B66B6F">
        <w:rPr>
          <w:rFonts w:ascii="Arial" w:eastAsia="Times New Roman" w:hAnsi="Arial" w:cs="Arial"/>
          <w:color w:val="000000"/>
          <w:sz w:val="24"/>
          <w:szCs w:val="24"/>
        </w:rPr>
        <w:t>Please see the attached meeting request from </w:t>
      </w:r>
      <w:r w:rsidRPr="00B66B6F">
        <w:rPr>
          <w:rFonts w:ascii="Arial" w:eastAsia="Times New Roman" w:hAnsi="Arial" w:cs="Arial"/>
          <w:i/>
          <w:iCs/>
          <w:color w:val="000000"/>
          <w:sz w:val="24"/>
          <w:szCs w:val="24"/>
          <w:highlight w:val="yellow"/>
        </w:rPr>
        <w:t>[your organization]</w:t>
      </w:r>
      <w:r w:rsidRPr="00B66B6F">
        <w:rPr>
          <w:rFonts w:ascii="Arial" w:eastAsia="Times New Roman" w:hAnsi="Arial" w:cs="Arial"/>
          <w:color w:val="000000"/>
          <w:sz w:val="24"/>
          <w:szCs w:val="24"/>
        </w:rPr>
        <w:t xml:space="preserve"> in </w:t>
      </w:r>
      <w:r w:rsidRPr="00B66B6F">
        <w:rPr>
          <w:rFonts w:ascii="Arial" w:eastAsia="Times New Roman" w:hAnsi="Arial" w:cs="Arial"/>
          <w:i/>
          <w:iCs/>
          <w:color w:val="000000"/>
          <w:sz w:val="24"/>
          <w:szCs w:val="24"/>
          <w:highlight w:val="yellow"/>
        </w:rPr>
        <w:t>[your town/state]</w:t>
      </w:r>
      <w:r w:rsidRPr="00B66B6F">
        <w:rPr>
          <w:rFonts w:ascii="Arial" w:eastAsia="Times New Roman" w:hAnsi="Arial" w:cs="Arial"/>
          <w:color w:val="000000"/>
          <w:sz w:val="24"/>
          <w:szCs w:val="24"/>
        </w:rPr>
        <w:t> to meet with </w:t>
      </w:r>
      <w:r w:rsidRPr="00B66B6F">
        <w:rPr>
          <w:rFonts w:ascii="Arial" w:eastAsia="Times New Roman" w:hAnsi="Arial" w:cs="Arial"/>
          <w:i/>
          <w:iCs/>
          <w:color w:val="000000"/>
          <w:sz w:val="24"/>
          <w:szCs w:val="24"/>
          <w:highlight w:val="yellow"/>
        </w:rPr>
        <w:t>[State Legislator]</w:t>
      </w:r>
      <w:r w:rsidRPr="00B66B6F">
        <w:rPr>
          <w:rFonts w:ascii="Arial" w:eastAsia="Times New Roman" w:hAnsi="Arial" w:cs="Arial"/>
          <w:color w:val="000000"/>
          <w:sz w:val="24"/>
          <w:szCs w:val="24"/>
        </w:rPr>
        <w:t> on </w:t>
      </w:r>
      <w:r w:rsidRPr="00B66B6F">
        <w:rPr>
          <w:rFonts w:ascii="Arial" w:eastAsia="Times New Roman" w:hAnsi="Arial" w:cs="Arial"/>
          <w:i/>
          <w:iCs/>
          <w:color w:val="000000"/>
          <w:sz w:val="24"/>
          <w:szCs w:val="24"/>
          <w:highlight w:val="yellow"/>
        </w:rPr>
        <w:t>[date]</w:t>
      </w:r>
      <w:r w:rsidRPr="00B66B6F">
        <w:rPr>
          <w:rFonts w:ascii="Arial" w:eastAsia="Times New Roman" w:hAnsi="Arial" w:cs="Arial"/>
          <w:i/>
          <w:iCs/>
          <w:color w:val="000000"/>
          <w:sz w:val="24"/>
          <w:szCs w:val="24"/>
        </w:rPr>
        <w:t xml:space="preserve"> </w:t>
      </w:r>
      <w:r w:rsidRPr="00B66B6F">
        <w:rPr>
          <w:rFonts w:ascii="Arial" w:eastAsia="Times New Roman" w:hAnsi="Arial" w:cs="Arial"/>
          <w:i/>
          <w:iCs/>
          <w:color w:val="000000"/>
          <w:sz w:val="24"/>
          <w:szCs w:val="24"/>
          <w:highlight w:val="yellow"/>
        </w:rPr>
        <w:t>[by zoom/to come visit our program and families]</w:t>
      </w:r>
      <w:r w:rsidRPr="00B66B6F">
        <w:rPr>
          <w:rFonts w:ascii="Arial" w:eastAsia="Times New Roman" w:hAnsi="Arial" w:cs="Arial"/>
          <w:color w:val="000000"/>
          <w:sz w:val="24"/>
          <w:szCs w:val="24"/>
          <w:highlight w:val="yellow"/>
        </w:rPr>
        <w:t>.</w:t>
      </w:r>
      <w:r w:rsidRPr="00B66B6F">
        <w:rPr>
          <w:rFonts w:ascii="Arial" w:eastAsia="Times New Roman" w:hAnsi="Arial" w:cs="Arial"/>
          <w:color w:val="000000"/>
          <w:sz w:val="24"/>
          <w:szCs w:val="24"/>
        </w:rPr>
        <w:t xml:space="preserve"> Please let me know if you have any questions.</w:t>
      </w:r>
    </w:p>
    <w:p w14:paraId="7ADDB9B7" w14:textId="4168A1A5" w:rsidR="00B66B6F" w:rsidRPr="00B66B6F" w:rsidRDefault="00B66B6F" w:rsidP="00B66B6F">
      <w:pPr>
        <w:shd w:val="clear" w:color="auto" w:fill="FFFFFF"/>
        <w:spacing w:before="100" w:beforeAutospacing="1" w:after="100" w:afterAutospacing="1" w:line="390" w:lineRule="atLeast"/>
        <w:rPr>
          <w:rFonts w:ascii="Arial" w:eastAsia="Times New Roman" w:hAnsi="Arial" w:cs="Arial"/>
          <w:color w:val="000000"/>
          <w:sz w:val="24"/>
          <w:szCs w:val="24"/>
        </w:rPr>
      </w:pPr>
      <w:r w:rsidRPr="00B66B6F">
        <w:rPr>
          <w:rFonts w:ascii="Arial" w:eastAsia="Times New Roman" w:hAnsi="Arial" w:cs="Arial"/>
          <w:color w:val="000000"/>
          <w:sz w:val="24"/>
          <w:szCs w:val="24"/>
        </w:rPr>
        <w:t>Thank you for your time.</w:t>
      </w:r>
    </w:p>
    <w:p w14:paraId="272AA9ED" w14:textId="77777777" w:rsidR="00B66B6F" w:rsidRPr="00B66B6F" w:rsidRDefault="00B66B6F" w:rsidP="00B66B6F">
      <w:pPr>
        <w:shd w:val="clear" w:color="auto" w:fill="FFFFFF"/>
        <w:spacing w:after="150" w:line="390" w:lineRule="atLeast"/>
        <w:rPr>
          <w:rFonts w:ascii="Arial" w:eastAsia="Times New Roman" w:hAnsi="Arial" w:cs="Arial"/>
          <w:color w:val="3E3E3E"/>
          <w:sz w:val="24"/>
          <w:szCs w:val="24"/>
        </w:rPr>
      </w:pPr>
      <w:r w:rsidRPr="00B66B6F">
        <w:rPr>
          <w:rFonts w:ascii="Arial" w:eastAsia="Times New Roman" w:hAnsi="Arial" w:cs="Arial"/>
          <w:color w:val="3E3E3E"/>
          <w:sz w:val="24"/>
          <w:szCs w:val="24"/>
        </w:rPr>
        <w:t>Sincerely,</w:t>
      </w:r>
    </w:p>
    <w:p w14:paraId="2AC5BA19" w14:textId="77777777" w:rsidR="00B66B6F" w:rsidRPr="00B66B6F" w:rsidRDefault="00B66B6F" w:rsidP="00B66B6F">
      <w:pPr>
        <w:shd w:val="clear" w:color="auto" w:fill="FFFFFF"/>
        <w:spacing w:after="150" w:line="390" w:lineRule="atLeast"/>
        <w:rPr>
          <w:rFonts w:ascii="Arial" w:eastAsia="Times New Roman" w:hAnsi="Arial" w:cs="Arial"/>
          <w:color w:val="3E3E3E"/>
          <w:sz w:val="24"/>
          <w:szCs w:val="24"/>
        </w:rPr>
      </w:pPr>
      <w:r w:rsidRPr="00B66B6F">
        <w:rPr>
          <w:rFonts w:ascii="Arial" w:eastAsia="Times New Roman" w:hAnsi="Arial" w:cs="Arial"/>
          <w:i/>
          <w:iCs/>
          <w:color w:val="3E3E3E"/>
          <w:sz w:val="24"/>
          <w:szCs w:val="24"/>
          <w:highlight w:val="yellow"/>
        </w:rPr>
        <w:t>[Your Name]</w:t>
      </w:r>
    </w:p>
    <w:p w14:paraId="7E81121E" w14:textId="10CCBF20" w:rsidR="00B66B6F" w:rsidRDefault="00B66B6F" w:rsidP="00B66B6F">
      <w:pPr>
        <w:shd w:val="clear" w:color="auto" w:fill="FFFFFF"/>
        <w:spacing w:after="150" w:line="390" w:lineRule="atLeast"/>
        <w:rPr>
          <w:rFonts w:ascii="Arial" w:eastAsia="Times New Roman" w:hAnsi="Arial" w:cs="Arial"/>
          <w:i/>
          <w:iCs/>
          <w:color w:val="3E3E3E"/>
          <w:sz w:val="24"/>
          <w:szCs w:val="24"/>
        </w:rPr>
      </w:pPr>
      <w:r w:rsidRPr="00B66B6F">
        <w:rPr>
          <w:rFonts w:ascii="Arial" w:eastAsia="Times New Roman" w:hAnsi="Arial" w:cs="Arial"/>
          <w:color w:val="3E3E3E"/>
          <w:sz w:val="24"/>
          <w:szCs w:val="24"/>
        </w:rPr>
        <w:t>Attached Document:</w:t>
      </w:r>
      <w:r w:rsidRPr="00B66B6F">
        <w:rPr>
          <w:rFonts w:ascii="Arial" w:eastAsia="Times New Roman" w:hAnsi="Arial" w:cs="Arial"/>
          <w:color w:val="3E3E3E"/>
          <w:sz w:val="24"/>
          <w:szCs w:val="24"/>
        </w:rPr>
        <w:br/>
      </w:r>
      <w:r w:rsidRPr="00B66B6F">
        <w:rPr>
          <w:rFonts w:ascii="Arial" w:eastAsia="Times New Roman" w:hAnsi="Arial" w:cs="Arial"/>
          <w:i/>
          <w:iCs/>
          <w:color w:val="3E3E3E"/>
          <w:sz w:val="24"/>
          <w:szCs w:val="24"/>
          <w:highlight w:val="yellow"/>
        </w:rPr>
        <w:t>[Your organization logo]</w:t>
      </w:r>
    </w:p>
    <w:p w14:paraId="19CCE553" w14:textId="64866B8E" w:rsidR="00B66B6F" w:rsidRDefault="00B66B6F" w:rsidP="00B66B6F">
      <w:pPr>
        <w:shd w:val="clear" w:color="auto" w:fill="FFFFFF"/>
        <w:spacing w:after="150" w:line="390" w:lineRule="atLeast"/>
        <w:rPr>
          <w:rFonts w:ascii="Arial" w:eastAsia="Times New Roman" w:hAnsi="Arial" w:cs="Arial"/>
          <w:i/>
          <w:iCs/>
          <w:color w:val="3E3E3E"/>
          <w:sz w:val="24"/>
          <w:szCs w:val="24"/>
        </w:rPr>
      </w:pPr>
    </w:p>
    <w:p w14:paraId="13D90E97" w14:textId="77777777" w:rsidR="00B66B6F" w:rsidRPr="00B66B6F" w:rsidRDefault="00B66B6F" w:rsidP="00B66B6F">
      <w:pPr>
        <w:shd w:val="clear" w:color="auto" w:fill="FFFFFF"/>
        <w:spacing w:after="150" w:line="390" w:lineRule="atLeast"/>
        <w:rPr>
          <w:rFonts w:ascii="Arial" w:eastAsia="Times New Roman" w:hAnsi="Arial" w:cs="Arial"/>
          <w:color w:val="3E3E3E"/>
          <w:sz w:val="24"/>
          <w:szCs w:val="24"/>
        </w:rPr>
      </w:pPr>
    </w:p>
    <w:p w14:paraId="16C4A3CD" w14:textId="77777777" w:rsidR="00B66B6F" w:rsidRDefault="00B66B6F" w:rsidP="00B66B6F">
      <w:pPr>
        <w:shd w:val="clear" w:color="auto" w:fill="FFFFFF"/>
        <w:spacing w:after="150" w:line="390" w:lineRule="atLeast"/>
        <w:rPr>
          <w:rStyle w:val="IntenseEmphasis"/>
        </w:rPr>
      </w:pPr>
      <w:r>
        <w:rPr>
          <w:rStyle w:val="IntenseEmphasis"/>
        </w:rPr>
        <w:t>Meeting Request</w:t>
      </w:r>
      <w:r w:rsidRPr="00B66B6F">
        <w:rPr>
          <w:rStyle w:val="IntenseEmphasis"/>
        </w:rPr>
        <w:t>:</w:t>
      </w:r>
    </w:p>
    <w:p w14:paraId="38A0FC37" w14:textId="77777777" w:rsidR="00B66B6F" w:rsidRPr="00B66B6F" w:rsidRDefault="00B66B6F" w:rsidP="00B66B6F">
      <w:pPr>
        <w:shd w:val="clear" w:color="auto" w:fill="FFFFFF"/>
        <w:spacing w:after="150" w:line="390" w:lineRule="atLeast"/>
        <w:rPr>
          <w:rFonts w:ascii="Arial" w:eastAsia="Times New Roman" w:hAnsi="Arial" w:cs="Arial"/>
          <w:color w:val="3E3E3E"/>
          <w:sz w:val="24"/>
          <w:szCs w:val="24"/>
        </w:rPr>
      </w:pPr>
      <w:r w:rsidRPr="00B66B6F">
        <w:rPr>
          <w:rFonts w:ascii="Arial" w:eastAsia="Times New Roman" w:hAnsi="Arial" w:cs="Arial"/>
          <w:color w:val="3E3E3E"/>
          <w:sz w:val="24"/>
          <w:szCs w:val="24"/>
        </w:rPr>
        <w:t>The Honorable </w:t>
      </w:r>
      <w:r w:rsidRPr="00B66B6F">
        <w:rPr>
          <w:rFonts w:ascii="Arial" w:eastAsia="Times New Roman" w:hAnsi="Arial" w:cs="Arial"/>
          <w:i/>
          <w:iCs/>
          <w:color w:val="3E3E3E"/>
          <w:sz w:val="24"/>
          <w:szCs w:val="24"/>
          <w:highlight w:val="yellow"/>
        </w:rPr>
        <w:t>[Legislator]</w:t>
      </w:r>
      <w:r w:rsidRPr="00B66B6F">
        <w:rPr>
          <w:rFonts w:ascii="Arial" w:eastAsia="Times New Roman" w:hAnsi="Arial" w:cs="Arial"/>
          <w:i/>
          <w:iCs/>
          <w:color w:val="3E3E3E"/>
          <w:sz w:val="24"/>
          <w:szCs w:val="24"/>
        </w:rPr>
        <w:br/>
      </w:r>
      <w:r w:rsidRPr="00B66B6F">
        <w:rPr>
          <w:rFonts w:ascii="Arial" w:eastAsia="Times New Roman" w:hAnsi="Arial" w:cs="Arial"/>
          <w:i/>
          <w:iCs/>
          <w:color w:val="3E3E3E"/>
          <w:sz w:val="24"/>
          <w:szCs w:val="24"/>
          <w:highlight w:val="yellow"/>
        </w:rPr>
        <w:t>[Address line]</w:t>
      </w:r>
      <w:r w:rsidRPr="00B66B6F">
        <w:rPr>
          <w:rFonts w:ascii="Arial" w:eastAsia="Times New Roman" w:hAnsi="Arial" w:cs="Arial"/>
          <w:color w:val="3E3E3E"/>
          <w:sz w:val="24"/>
          <w:szCs w:val="24"/>
        </w:rPr>
        <w:br/>
        <w:t>Sacramento, CA </w:t>
      </w:r>
      <w:r w:rsidRPr="00B66B6F">
        <w:rPr>
          <w:rFonts w:ascii="Arial" w:eastAsia="Times New Roman" w:hAnsi="Arial" w:cs="Arial"/>
          <w:i/>
          <w:iCs/>
          <w:color w:val="3E3E3E"/>
          <w:sz w:val="24"/>
          <w:szCs w:val="24"/>
          <w:highlight w:val="yellow"/>
        </w:rPr>
        <w:t>[95814]</w:t>
      </w:r>
    </w:p>
    <w:p w14:paraId="12F89270" w14:textId="2F310F2B" w:rsidR="00B66B6F" w:rsidRPr="00B66B6F" w:rsidRDefault="00B66B6F" w:rsidP="00B66B6F">
      <w:pPr>
        <w:shd w:val="clear" w:color="auto" w:fill="FFFFFF"/>
        <w:spacing w:after="150" w:line="390" w:lineRule="atLeast"/>
        <w:rPr>
          <w:rFonts w:ascii="Arial" w:eastAsia="Times New Roman" w:hAnsi="Arial" w:cs="Arial"/>
          <w:color w:val="3E3E3E"/>
          <w:sz w:val="24"/>
          <w:szCs w:val="24"/>
        </w:rPr>
      </w:pPr>
      <w:r w:rsidRPr="00B66B6F">
        <w:rPr>
          <w:rFonts w:ascii="Arial" w:eastAsia="Times New Roman" w:hAnsi="Arial" w:cs="Arial"/>
          <w:color w:val="3E3E3E"/>
          <w:sz w:val="24"/>
          <w:szCs w:val="24"/>
        </w:rPr>
        <w:t>Dear </w:t>
      </w:r>
      <w:r w:rsidRPr="00B66B6F">
        <w:rPr>
          <w:rFonts w:ascii="Arial" w:eastAsia="Times New Roman" w:hAnsi="Arial" w:cs="Arial"/>
          <w:i/>
          <w:iCs/>
          <w:color w:val="3E3E3E"/>
          <w:sz w:val="24"/>
          <w:szCs w:val="24"/>
          <w:highlight w:val="yellow"/>
        </w:rPr>
        <w:t>[Senator/Assemblymember] [Last Name]</w:t>
      </w:r>
      <w:r w:rsidRPr="00B66B6F">
        <w:rPr>
          <w:rFonts w:ascii="Arial" w:eastAsia="Times New Roman" w:hAnsi="Arial" w:cs="Arial"/>
          <w:color w:val="3E3E3E"/>
          <w:sz w:val="24"/>
          <w:szCs w:val="24"/>
          <w:highlight w:val="yellow"/>
        </w:rPr>
        <w:t>,</w:t>
      </w:r>
    </w:p>
    <w:p w14:paraId="65169EF6" w14:textId="09116ED5" w:rsidR="00B66B6F" w:rsidRPr="00B66B6F" w:rsidRDefault="00B66B6F" w:rsidP="00B66B6F">
      <w:pPr>
        <w:shd w:val="clear" w:color="auto" w:fill="FFFFFF"/>
        <w:spacing w:after="150" w:line="390" w:lineRule="atLeast"/>
        <w:rPr>
          <w:rFonts w:ascii="Arial" w:eastAsia="Times New Roman" w:hAnsi="Arial" w:cs="Arial"/>
          <w:color w:val="3E3E3E"/>
          <w:sz w:val="24"/>
          <w:szCs w:val="24"/>
        </w:rPr>
      </w:pPr>
      <w:r w:rsidRPr="00B66B6F">
        <w:rPr>
          <w:rFonts w:ascii="Arial" w:eastAsia="Times New Roman" w:hAnsi="Arial" w:cs="Arial"/>
          <w:color w:val="3E3E3E"/>
          <w:sz w:val="24"/>
          <w:szCs w:val="24"/>
        </w:rPr>
        <w:t>On behalf of the Head Start community in </w:t>
      </w:r>
      <w:r w:rsidRPr="00B66B6F">
        <w:rPr>
          <w:rFonts w:ascii="Arial" w:eastAsia="Times New Roman" w:hAnsi="Arial" w:cs="Arial"/>
          <w:i/>
          <w:iCs/>
          <w:color w:val="3E3E3E"/>
          <w:sz w:val="24"/>
          <w:szCs w:val="24"/>
          <w:highlight w:val="yellow"/>
        </w:rPr>
        <w:t>[community/city/county]</w:t>
      </w:r>
      <w:r w:rsidRPr="00B66B6F">
        <w:rPr>
          <w:rFonts w:ascii="Arial" w:eastAsia="Times New Roman" w:hAnsi="Arial" w:cs="Arial"/>
          <w:color w:val="3E3E3E"/>
          <w:sz w:val="24"/>
          <w:szCs w:val="24"/>
          <w:highlight w:val="yellow"/>
        </w:rPr>
        <w:t>,</w:t>
      </w:r>
      <w:r w:rsidRPr="00B66B6F">
        <w:rPr>
          <w:rFonts w:ascii="Arial" w:eastAsia="Times New Roman" w:hAnsi="Arial" w:cs="Arial"/>
          <w:color w:val="3E3E3E"/>
          <w:sz w:val="24"/>
          <w:szCs w:val="24"/>
        </w:rPr>
        <w:t xml:space="preserve"> I would like to request a meeting with you or your staff </w:t>
      </w:r>
      <w:r w:rsidRPr="00B66B6F">
        <w:rPr>
          <w:rFonts w:ascii="Arial" w:eastAsia="Times New Roman" w:hAnsi="Arial" w:cs="Arial"/>
          <w:i/>
          <w:iCs/>
          <w:color w:val="3E3E3E"/>
          <w:sz w:val="24"/>
          <w:szCs w:val="24"/>
          <w:highlight w:val="yellow"/>
        </w:rPr>
        <w:t>[date]</w:t>
      </w:r>
      <w:r w:rsidRPr="00B66B6F">
        <w:rPr>
          <w:rFonts w:ascii="Arial" w:eastAsia="Times New Roman" w:hAnsi="Arial" w:cs="Arial"/>
          <w:color w:val="3E3E3E"/>
          <w:sz w:val="24"/>
          <w:szCs w:val="24"/>
        </w:rPr>
        <w:t>.</w:t>
      </w:r>
    </w:p>
    <w:p w14:paraId="2FDD4020" w14:textId="314D635A" w:rsidR="00B66B6F" w:rsidRPr="00B66B6F" w:rsidRDefault="00B66B6F" w:rsidP="00B66B6F">
      <w:pPr>
        <w:shd w:val="clear" w:color="auto" w:fill="FFFFFF"/>
        <w:spacing w:after="150" w:line="390" w:lineRule="atLeast"/>
        <w:rPr>
          <w:rFonts w:ascii="Arial" w:eastAsia="Times New Roman" w:hAnsi="Arial" w:cs="Arial"/>
          <w:color w:val="3E3E3E"/>
          <w:sz w:val="24"/>
          <w:szCs w:val="24"/>
        </w:rPr>
      </w:pPr>
      <w:r w:rsidRPr="00B66B6F">
        <w:rPr>
          <w:rFonts w:ascii="Arial" w:eastAsia="Times New Roman" w:hAnsi="Arial" w:cs="Arial"/>
          <w:color w:val="3E3E3E"/>
          <w:sz w:val="24"/>
          <w:szCs w:val="24"/>
        </w:rPr>
        <w:t xml:space="preserve">In today’s challenging times, Head Start has continued its commitment to give every vulnerable child an opportunity to succeed in school and in life. Our local Head Start </w:t>
      </w:r>
      <w:r w:rsidRPr="00B66B6F">
        <w:rPr>
          <w:rFonts w:ascii="Arial" w:eastAsia="Times New Roman" w:hAnsi="Arial" w:cs="Arial"/>
          <w:color w:val="3E3E3E"/>
          <w:sz w:val="24"/>
          <w:szCs w:val="24"/>
        </w:rPr>
        <w:lastRenderedPageBreak/>
        <w:t xml:space="preserve">community has been doing remarkable work </w:t>
      </w:r>
      <w:del w:id="0" w:author="Melanee Cottrill" w:date="2025-03-28T10:50:00Z" w16du:dateUtc="2025-03-28T17:50:00Z">
        <w:r w:rsidRPr="00B66B6F" w:rsidDel="000C2CC8">
          <w:rPr>
            <w:rFonts w:ascii="Arial" w:eastAsia="Times New Roman" w:hAnsi="Arial" w:cs="Arial"/>
            <w:color w:val="3E3E3E"/>
            <w:sz w:val="24"/>
            <w:szCs w:val="24"/>
          </w:rPr>
          <w:delText>during COVID-19</w:delText>
        </w:r>
      </w:del>
      <w:ins w:id="1" w:author="Melanee Cottrill" w:date="2025-03-28T10:50:00Z" w16du:dateUtc="2025-03-28T17:50:00Z">
        <w:r w:rsidR="000C2CC8">
          <w:rPr>
            <w:rFonts w:ascii="Arial" w:eastAsia="Times New Roman" w:hAnsi="Arial" w:cs="Arial"/>
            <w:color w:val="3E3E3E"/>
            <w:sz w:val="24"/>
            <w:szCs w:val="24"/>
          </w:rPr>
          <w:t>for our community</w:t>
        </w:r>
      </w:ins>
      <w:r w:rsidRPr="00B66B6F">
        <w:rPr>
          <w:rFonts w:ascii="Arial" w:eastAsia="Times New Roman" w:hAnsi="Arial" w:cs="Arial"/>
          <w:color w:val="3E3E3E"/>
          <w:sz w:val="24"/>
          <w:szCs w:val="24"/>
        </w:rPr>
        <w:t>, and our Head Start practitioners and parents can best speak to the impact of the Head Start’s critical work, as well as the challenges and opportunities we face back home every day.</w:t>
      </w:r>
    </w:p>
    <w:p w14:paraId="55F1CFA9" w14:textId="77777777" w:rsidR="00B66B6F" w:rsidRPr="00B66B6F" w:rsidRDefault="00B66B6F" w:rsidP="00B66B6F">
      <w:pPr>
        <w:shd w:val="clear" w:color="auto" w:fill="FFFFFF"/>
        <w:spacing w:after="150" w:line="390" w:lineRule="atLeast"/>
        <w:rPr>
          <w:rFonts w:ascii="Arial" w:eastAsia="Times New Roman" w:hAnsi="Arial" w:cs="Arial"/>
          <w:color w:val="3E3E3E"/>
          <w:sz w:val="24"/>
          <w:szCs w:val="24"/>
        </w:rPr>
      </w:pPr>
      <w:r w:rsidRPr="00B66B6F">
        <w:rPr>
          <w:rFonts w:ascii="Arial" w:eastAsia="Times New Roman" w:hAnsi="Arial" w:cs="Arial"/>
          <w:color w:val="3E3E3E"/>
          <w:sz w:val="24"/>
          <w:szCs w:val="24"/>
        </w:rPr>
        <w:t>Please let us know what time would work best for you, and we look forward to speaking with you soon.</w:t>
      </w:r>
    </w:p>
    <w:p w14:paraId="38B85D89" w14:textId="16A6DAB9" w:rsidR="00B66B6F" w:rsidRPr="00B66B6F" w:rsidRDefault="00B66B6F" w:rsidP="00B66B6F">
      <w:pPr>
        <w:shd w:val="clear" w:color="auto" w:fill="FFFFFF"/>
        <w:spacing w:after="150" w:line="390" w:lineRule="atLeast"/>
        <w:rPr>
          <w:rFonts w:ascii="Arial" w:eastAsia="Times New Roman" w:hAnsi="Arial" w:cs="Arial"/>
          <w:i/>
          <w:iCs/>
          <w:color w:val="3E3E3E"/>
          <w:sz w:val="24"/>
          <w:szCs w:val="24"/>
        </w:rPr>
      </w:pPr>
      <w:r w:rsidRPr="00B66B6F">
        <w:rPr>
          <w:rFonts w:ascii="Arial" w:eastAsia="Times New Roman" w:hAnsi="Arial" w:cs="Arial"/>
          <w:color w:val="3E3E3E"/>
          <w:sz w:val="24"/>
          <w:szCs w:val="24"/>
        </w:rPr>
        <w:t>Sincerely,</w:t>
      </w:r>
      <w:r w:rsidRPr="00B66B6F">
        <w:rPr>
          <w:rFonts w:ascii="Arial" w:eastAsia="Times New Roman" w:hAnsi="Arial" w:cs="Arial"/>
          <w:color w:val="3E3E3E"/>
          <w:sz w:val="24"/>
          <w:szCs w:val="24"/>
        </w:rPr>
        <w:br/>
      </w:r>
      <w:r w:rsidRPr="00B66B6F">
        <w:rPr>
          <w:rFonts w:ascii="Arial" w:eastAsia="Times New Roman" w:hAnsi="Arial" w:cs="Arial"/>
          <w:i/>
          <w:iCs/>
          <w:color w:val="3E3E3E"/>
          <w:sz w:val="24"/>
          <w:szCs w:val="24"/>
          <w:highlight w:val="yellow"/>
        </w:rPr>
        <w:t>[Your Name]</w:t>
      </w:r>
      <w:r w:rsidRPr="00B66B6F">
        <w:rPr>
          <w:rFonts w:ascii="Arial" w:eastAsia="Times New Roman" w:hAnsi="Arial" w:cs="Arial"/>
          <w:i/>
          <w:iCs/>
          <w:color w:val="3E3E3E"/>
          <w:sz w:val="24"/>
          <w:szCs w:val="24"/>
          <w:highlight w:val="yellow"/>
        </w:rPr>
        <w:br/>
        <w:t>[Your Title]</w:t>
      </w:r>
      <w:r w:rsidRPr="00B66B6F">
        <w:rPr>
          <w:rFonts w:ascii="Arial" w:eastAsia="Times New Roman" w:hAnsi="Arial" w:cs="Arial"/>
          <w:i/>
          <w:iCs/>
          <w:color w:val="3E3E3E"/>
          <w:sz w:val="24"/>
          <w:szCs w:val="24"/>
          <w:highlight w:val="yellow"/>
        </w:rPr>
        <w:br/>
        <w:t>[Your Organization]</w:t>
      </w:r>
    </w:p>
    <w:p w14:paraId="1A21B83C" w14:textId="1AA5A526" w:rsidR="00B66B6F" w:rsidRPr="00B66B6F" w:rsidRDefault="00B66B6F" w:rsidP="00B66B6F">
      <w:pPr>
        <w:shd w:val="clear" w:color="auto" w:fill="FFFFFF"/>
        <w:spacing w:after="150" w:line="390" w:lineRule="atLeast"/>
        <w:ind w:left="720"/>
        <w:rPr>
          <w:rFonts w:ascii="Arial" w:eastAsia="Times New Roman" w:hAnsi="Arial" w:cs="Arial"/>
          <w:i/>
          <w:iCs/>
          <w:color w:val="3E3E3E"/>
          <w:sz w:val="24"/>
          <w:szCs w:val="24"/>
        </w:rPr>
      </w:pPr>
    </w:p>
    <w:p w14:paraId="04888381" w14:textId="720A423F" w:rsidR="00B66B6F" w:rsidRPr="00B66B6F" w:rsidRDefault="00B66B6F" w:rsidP="00B66B6F">
      <w:pPr>
        <w:pStyle w:val="Heading1"/>
        <w:rPr>
          <w:rFonts w:eastAsia="Times New Roman"/>
        </w:rPr>
      </w:pPr>
      <w:r>
        <w:rPr>
          <w:rFonts w:eastAsia="Times New Roman"/>
        </w:rPr>
        <w:t>FOLLOW-UP EMAIL</w:t>
      </w:r>
    </w:p>
    <w:p w14:paraId="20581374" w14:textId="77777777" w:rsidR="00B66B6F" w:rsidRDefault="00B66B6F" w:rsidP="00B66B6F">
      <w:pPr>
        <w:shd w:val="clear" w:color="auto" w:fill="FFFFFF"/>
        <w:spacing w:before="100" w:beforeAutospacing="1" w:after="100" w:afterAutospacing="1" w:line="390" w:lineRule="atLeast"/>
        <w:rPr>
          <w:rFonts w:ascii="Arial" w:eastAsia="Times New Roman" w:hAnsi="Arial" w:cs="Arial"/>
          <w:color w:val="000000"/>
          <w:sz w:val="24"/>
          <w:szCs w:val="24"/>
        </w:rPr>
      </w:pPr>
      <w:r w:rsidRPr="00B66B6F">
        <w:rPr>
          <w:rFonts w:ascii="Arial" w:eastAsia="Times New Roman" w:hAnsi="Arial" w:cs="Arial"/>
          <w:color w:val="000000"/>
          <w:sz w:val="24"/>
          <w:szCs w:val="24"/>
        </w:rPr>
        <w:t>No response? Don’t be shy – reach back out! It is not uncommon to have to follow up with congressional staff when requesting a meeting. A follow-up email to the scheduler could look something like this:</w:t>
      </w:r>
    </w:p>
    <w:p w14:paraId="07FE814D" w14:textId="77777777" w:rsidR="00B66B6F" w:rsidRDefault="00B66B6F" w:rsidP="00B66B6F">
      <w:pPr>
        <w:shd w:val="clear" w:color="auto" w:fill="FFFFFF"/>
        <w:spacing w:before="100" w:beforeAutospacing="1" w:after="100" w:afterAutospacing="1" w:line="390" w:lineRule="atLeast"/>
        <w:rPr>
          <w:rFonts w:ascii="Arial" w:eastAsia="Times New Roman" w:hAnsi="Arial" w:cs="Arial"/>
          <w:color w:val="000000"/>
          <w:sz w:val="24"/>
          <w:szCs w:val="24"/>
        </w:rPr>
      </w:pPr>
      <w:r w:rsidRPr="00B66B6F">
        <w:rPr>
          <w:rFonts w:ascii="Arial" w:eastAsia="Times New Roman" w:hAnsi="Arial" w:cs="Arial"/>
          <w:color w:val="000000"/>
          <w:sz w:val="24"/>
          <w:szCs w:val="24"/>
        </w:rPr>
        <w:t>Dear </w:t>
      </w:r>
      <w:r w:rsidRPr="00B66B6F">
        <w:rPr>
          <w:rFonts w:ascii="Arial" w:eastAsia="Times New Roman" w:hAnsi="Arial" w:cs="Arial"/>
          <w:i/>
          <w:iCs/>
          <w:color w:val="000000"/>
          <w:sz w:val="24"/>
          <w:szCs w:val="24"/>
          <w:highlight w:val="yellow"/>
        </w:rPr>
        <w:t>[Scheduler Name]</w:t>
      </w:r>
      <w:r w:rsidRPr="00B66B6F">
        <w:rPr>
          <w:rFonts w:ascii="Arial" w:eastAsia="Times New Roman" w:hAnsi="Arial" w:cs="Arial"/>
          <w:color w:val="000000"/>
          <w:sz w:val="24"/>
          <w:szCs w:val="24"/>
          <w:highlight w:val="yellow"/>
        </w:rPr>
        <w:t>,</w:t>
      </w:r>
    </w:p>
    <w:p w14:paraId="4840BF92" w14:textId="3E97FB8C" w:rsidR="00B66B6F" w:rsidRPr="00B66B6F" w:rsidRDefault="00B66B6F" w:rsidP="00B66B6F">
      <w:pPr>
        <w:shd w:val="clear" w:color="auto" w:fill="FFFFFF"/>
        <w:spacing w:before="100" w:beforeAutospacing="1" w:after="100" w:afterAutospacing="1" w:line="390" w:lineRule="atLeast"/>
        <w:rPr>
          <w:rFonts w:ascii="Arial" w:eastAsia="Times New Roman" w:hAnsi="Arial" w:cs="Arial"/>
          <w:color w:val="000000"/>
          <w:sz w:val="24"/>
          <w:szCs w:val="24"/>
        </w:rPr>
      </w:pPr>
      <w:r w:rsidRPr="00B66B6F">
        <w:rPr>
          <w:rFonts w:ascii="Arial" w:eastAsia="Times New Roman" w:hAnsi="Arial" w:cs="Arial"/>
          <w:color w:val="000000"/>
          <w:sz w:val="24"/>
          <w:szCs w:val="24"/>
        </w:rPr>
        <w:t>I’m following up on a recent meeting request made on </w:t>
      </w:r>
      <w:r w:rsidRPr="00B66B6F">
        <w:rPr>
          <w:rFonts w:ascii="Arial" w:eastAsia="Times New Roman" w:hAnsi="Arial" w:cs="Arial"/>
          <w:i/>
          <w:iCs/>
          <w:color w:val="000000"/>
          <w:sz w:val="24"/>
          <w:szCs w:val="24"/>
          <w:highlight w:val="yellow"/>
        </w:rPr>
        <w:t>[date you sent in the original email]</w:t>
      </w:r>
      <w:r w:rsidRPr="00B66B6F">
        <w:rPr>
          <w:rFonts w:ascii="Arial" w:eastAsia="Times New Roman" w:hAnsi="Arial" w:cs="Arial"/>
          <w:color w:val="000000"/>
          <w:sz w:val="24"/>
          <w:szCs w:val="24"/>
        </w:rPr>
        <w:t>. Please let me know if your boss or an appropriate staffer will be available to meet with our group.</w:t>
      </w:r>
      <w:ins w:id="2" w:author="Melanee Cottrill" w:date="2025-03-28T10:50:00Z" w16du:dateUtc="2025-03-28T17:50:00Z">
        <w:r w:rsidR="000C2CC8">
          <w:rPr>
            <w:rFonts w:ascii="Arial" w:eastAsia="Times New Roman" w:hAnsi="Arial" w:cs="Arial"/>
            <w:color w:val="000000"/>
            <w:sz w:val="24"/>
            <w:szCs w:val="24"/>
          </w:rPr>
          <w:t>s</w:t>
        </w:r>
      </w:ins>
    </w:p>
    <w:p w14:paraId="77022884" w14:textId="77777777" w:rsidR="00B66B6F" w:rsidRPr="00B66B6F" w:rsidRDefault="00B66B6F" w:rsidP="00B66B6F">
      <w:pPr>
        <w:shd w:val="clear" w:color="auto" w:fill="FFFFFF"/>
        <w:spacing w:after="150" w:line="390" w:lineRule="atLeast"/>
        <w:rPr>
          <w:rFonts w:ascii="Arial" w:eastAsia="Times New Roman" w:hAnsi="Arial" w:cs="Arial"/>
          <w:color w:val="3E3E3E"/>
          <w:sz w:val="24"/>
          <w:szCs w:val="24"/>
        </w:rPr>
      </w:pPr>
      <w:r w:rsidRPr="00B66B6F">
        <w:rPr>
          <w:rFonts w:ascii="Arial" w:eastAsia="Times New Roman" w:hAnsi="Arial" w:cs="Arial"/>
          <w:color w:val="3E3E3E"/>
          <w:sz w:val="24"/>
          <w:szCs w:val="24"/>
        </w:rPr>
        <w:t>Thank you so much for your time.</w:t>
      </w:r>
    </w:p>
    <w:p w14:paraId="28D9400C" w14:textId="77777777" w:rsidR="00B66B6F" w:rsidRPr="00B66B6F" w:rsidRDefault="00B66B6F" w:rsidP="00B66B6F">
      <w:pPr>
        <w:shd w:val="clear" w:color="auto" w:fill="FFFFFF"/>
        <w:spacing w:after="150" w:line="390" w:lineRule="atLeast"/>
        <w:rPr>
          <w:rFonts w:ascii="Arial" w:eastAsia="Times New Roman" w:hAnsi="Arial" w:cs="Arial"/>
          <w:color w:val="3E3E3E"/>
          <w:sz w:val="24"/>
          <w:szCs w:val="24"/>
        </w:rPr>
      </w:pPr>
      <w:r w:rsidRPr="00B66B6F">
        <w:rPr>
          <w:rFonts w:ascii="Arial" w:eastAsia="Times New Roman" w:hAnsi="Arial" w:cs="Arial"/>
          <w:color w:val="3E3E3E"/>
          <w:sz w:val="24"/>
          <w:szCs w:val="24"/>
        </w:rPr>
        <w:t>Sincerely,</w:t>
      </w:r>
      <w:r w:rsidRPr="00B66B6F">
        <w:rPr>
          <w:rFonts w:ascii="Arial" w:eastAsia="Times New Roman" w:hAnsi="Arial" w:cs="Arial"/>
          <w:color w:val="3E3E3E"/>
          <w:sz w:val="24"/>
          <w:szCs w:val="24"/>
        </w:rPr>
        <w:br/>
      </w:r>
      <w:r w:rsidRPr="00B66B6F">
        <w:rPr>
          <w:rFonts w:ascii="Arial" w:eastAsia="Times New Roman" w:hAnsi="Arial" w:cs="Arial"/>
          <w:i/>
          <w:iCs/>
          <w:color w:val="3E3E3E"/>
          <w:sz w:val="24"/>
          <w:szCs w:val="24"/>
          <w:highlight w:val="yellow"/>
        </w:rPr>
        <w:t>[Your Name]</w:t>
      </w:r>
      <w:r w:rsidRPr="00B66B6F">
        <w:rPr>
          <w:rFonts w:ascii="Arial" w:eastAsia="Times New Roman" w:hAnsi="Arial" w:cs="Arial"/>
          <w:i/>
          <w:iCs/>
          <w:color w:val="3E3E3E"/>
          <w:sz w:val="24"/>
          <w:szCs w:val="24"/>
          <w:highlight w:val="yellow"/>
        </w:rPr>
        <w:br/>
        <w:t>[Your Title]</w:t>
      </w:r>
      <w:r w:rsidRPr="00B66B6F">
        <w:rPr>
          <w:rFonts w:ascii="Arial" w:eastAsia="Times New Roman" w:hAnsi="Arial" w:cs="Arial"/>
          <w:i/>
          <w:iCs/>
          <w:color w:val="3E3E3E"/>
          <w:sz w:val="24"/>
          <w:szCs w:val="24"/>
          <w:highlight w:val="yellow"/>
        </w:rPr>
        <w:br/>
        <w:t>[Your Organization]</w:t>
      </w:r>
    </w:p>
    <w:p w14:paraId="5FBD63FE" w14:textId="77777777" w:rsidR="00B66B6F" w:rsidRPr="00B66B6F" w:rsidRDefault="00B66B6F" w:rsidP="00B66B6F">
      <w:pPr>
        <w:shd w:val="clear" w:color="auto" w:fill="FFFFFF"/>
        <w:spacing w:after="150" w:line="390" w:lineRule="atLeast"/>
        <w:ind w:left="720"/>
        <w:rPr>
          <w:rFonts w:ascii="Arial" w:eastAsia="Times New Roman" w:hAnsi="Arial" w:cs="Arial"/>
          <w:color w:val="3E3E3E"/>
          <w:sz w:val="24"/>
          <w:szCs w:val="24"/>
        </w:rPr>
      </w:pPr>
    </w:p>
    <w:p w14:paraId="33E688D7" w14:textId="77777777" w:rsidR="009D7585" w:rsidRPr="00B66B6F" w:rsidRDefault="009D7585">
      <w:pPr>
        <w:rPr>
          <w:rFonts w:ascii="Arial" w:hAnsi="Arial" w:cs="Arial"/>
        </w:rPr>
      </w:pPr>
    </w:p>
    <w:sectPr w:rsidR="009D7585" w:rsidRPr="00B66B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A7069"/>
    <w:multiLevelType w:val="multilevel"/>
    <w:tmpl w:val="7694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2C6197"/>
    <w:multiLevelType w:val="multilevel"/>
    <w:tmpl w:val="72161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819902">
    <w:abstractNumId w:val="0"/>
  </w:num>
  <w:num w:numId="2" w16cid:durableId="160684190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anee Cottrill">
    <w15:presenceInfo w15:providerId="AD" w15:userId="S::melanee@headstartca.org::21db4cf0-b8bc-49d6-b69d-fb59702883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B6F"/>
    <w:rsid w:val="000C2CC8"/>
    <w:rsid w:val="002F575B"/>
    <w:rsid w:val="009D7585"/>
    <w:rsid w:val="00B66B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B31F6"/>
  <w15:chartTrackingRefBased/>
  <w15:docId w15:val="{9CB2BBDE-826D-4675-A0A7-790B0A90C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B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66B6F"/>
    <w:rPr>
      <w:i/>
      <w:iCs/>
    </w:rPr>
  </w:style>
  <w:style w:type="paragraph" w:styleId="NormalWeb">
    <w:name w:val="Normal (Web)"/>
    <w:basedOn w:val="Normal"/>
    <w:uiPriority w:val="99"/>
    <w:semiHidden/>
    <w:unhideWhenUsed/>
    <w:rsid w:val="00B66B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66B6F"/>
    <w:rPr>
      <w:rFonts w:asciiTheme="majorHAnsi" w:eastAsiaTheme="majorEastAsia" w:hAnsiTheme="majorHAnsi" w:cstheme="majorBidi"/>
      <w:color w:val="2F5496" w:themeColor="accent1" w:themeShade="BF"/>
      <w:sz w:val="32"/>
      <w:szCs w:val="32"/>
    </w:rPr>
  </w:style>
  <w:style w:type="character" w:styleId="IntenseEmphasis">
    <w:name w:val="Intense Emphasis"/>
    <w:basedOn w:val="DefaultParagraphFont"/>
    <w:uiPriority w:val="21"/>
    <w:qFormat/>
    <w:rsid w:val="00B66B6F"/>
    <w:rPr>
      <w:i/>
      <w:iCs/>
      <w:color w:val="4472C4" w:themeColor="accent1"/>
    </w:rPr>
  </w:style>
  <w:style w:type="paragraph" w:styleId="Title">
    <w:name w:val="Title"/>
    <w:basedOn w:val="Normal"/>
    <w:next w:val="Normal"/>
    <w:link w:val="TitleChar"/>
    <w:uiPriority w:val="10"/>
    <w:qFormat/>
    <w:rsid w:val="00B66B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B6F"/>
    <w:rPr>
      <w:rFonts w:asciiTheme="majorHAnsi" w:eastAsiaTheme="majorEastAsia" w:hAnsiTheme="majorHAnsi" w:cstheme="majorBidi"/>
      <w:spacing w:val="-10"/>
      <w:kern w:val="28"/>
      <w:sz w:val="56"/>
      <w:szCs w:val="56"/>
    </w:rPr>
  </w:style>
  <w:style w:type="paragraph" w:styleId="Revision">
    <w:name w:val="Revision"/>
    <w:hidden/>
    <w:uiPriority w:val="99"/>
    <w:semiHidden/>
    <w:rsid w:val="000C2C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956340">
      <w:bodyDiv w:val="1"/>
      <w:marLeft w:val="0"/>
      <w:marRight w:val="0"/>
      <w:marTop w:val="0"/>
      <w:marBottom w:val="0"/>
      <w:divBdr>
        <w:top w:val="none" w:sz="0" w:space="0" w:color="auto"/>
        <w:left w:val="none" w:sz="0" w:space="0" w:color="auto"/>
        <w:bottom w:val="none" w:sz="0" w:space="0" w:color="auto"/>
        <w:right w:val="none" w:sz="0" w:space="0" w:color="auto"/>
      </w:divBdr>
    </w:div>
    <w:div w:id="203583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81D6DC87566240964A5F6807E1A252" ma:contentTypeVersion="7" ma:contentTypeDescription="Create a new document." ma:contentTypeScope="" ma:versionID="dc8b7cca4f6142db26cb8c843aab3ed6">
  <xsd:schema xmlns:xsd="http://www.w3.org/2001/XMLSchema" xmlns:xs="http://www.w3.org/2001/XMLSchema" xmlns:p="http://schemas.microsoft.com/office/2006/metadata/properties" xmlns:ns2="7af4affb-3398-4e65-8efd-c563b5f33688" targetNamespace="http://schemas.microsoft.com/office/2006/metadata/properties" ma:root="true" ma:fieldsID="ba95494561fa39033af6f5bbe7d3de8f" ns2:_="">
    <xsd:import namespace="7af4affb-3398-4e65-8efd-c563b5f336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4affb-3398-4e65-8efd-c563b5f336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BE74C4-5BAE-416F-A673-40FF70AD3678}"/>
</file>

<file path=customXml/itemProps2.xml><?xml version="1.0" encoding="utf-8"?>
<ds:datastoreItem xmlns:ds="http://schemas.openxmlformats.org/officeDocument/2006/customXml" ds:itemID="{BCA39E46-12D2-45AE-B801-A3222F90D770}"/>
</file>

<file path=customXml/itemProps3.xml><?xml version="1.0" encoding="utf-8"?>
<ds:datastoreItem xmlns:ds="http://schemas.openxmlformats.org/officeDocument/2006/customXml" ds:itemID="{272A958E-D6A7-41CD-9C14-039070A209DF}"/>
</file>

<file path=docProps/app.xml><?xml version="1.0" encoding="utf-8"?>
<Properties xmlns="http://schemas.openxmlformats.org/officeDocument/2006/extended-properties" xmlns:vt="http://schemas.openxmlformats.org/officeDocument/2006/docPropsVTypes">
  <Template>Normal.dotm</Template>
  <TotalTime>6</TotalTime>
  <Pages>2</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Burke</dc:creator>
  <cp:keywords/>
  <dc:description/>
  <cp:lastModifiedBy>Melanee Cottrill</cp:lastModifiedBy>
  <cp:revision>2</cp:revision>
  <dcterms:created xsi:type="dcterms:W3CDTF">2022-01-07T16:58:00Z</dcterms:created>
  <dcterms:modified xsi:type="dcterms:W3CDTF">2025-03-28T17:50:00Z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0x010100E781D6DC87566240964A5F6807E1A252</vt:lpwstr>
  </property>
  <property fmtid="{D5CDD505-2E9C-101B-9397-08002B2CF9AE}" pid="3" name="Order">
    <vt:r8>3212900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